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31" w:rsidRPr="00C52431" w:rsidRDefault="00C52431" w:rsidP="00C52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52431">
        <w:rPr>
          <w:rFonts w:ascii="Times New Roman" w:eastAsia="Times New Roman" w:hAnsi="Times New Roman" w:cs="Times New Roman"/>
          <w:b/>
          <w:bCs/>
          <w:sz w:val="36"/>
          <w:szCs w:val="36"/>
        </w:rPr>
        <w:t>CCC practice paper 1</w:t>
      </w:r>
    </w:p>
    <w:p w:rsidR="00C52431" w:rsidRPr="00C52431" w:rsidRDefault="00C52431" w:rsidP="00C52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431">
        <w:rPr>
          <w:rFonts w:ascii="Times New Roman" w:eastAsia="Times New Roman" w:hAnsi="Times New Roman" w:cs="Times New Roman"/>
          <w:sz w:val="27"/>
          <w:szCs w:val="27"/>
        </w:rPr>
        <w:t>CCC Practice Paper set 2</w:t>
      </w:r>
    </w:p>
    <w:p w:rsidR="00C52431" w:rsidRPr="00C52431" w:rsidRDefault="00C52431" w:rsidP="00C52431">
      <w:pPr>
        <w:spacing w:before="100" w:beforeAutospacing="1" w:after="100" w:afterAutospacing="1" w:line="240" w:lineRule="auto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1" w:author="Unknown">
        <w:r w:rsidRPr="00C52431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DOEACC CCC Paper </w:t>
        </w:r>
      </w:ins>
    </w:p>
    <w:p w:rsidR="00C52431" w:rsidRPr="00C52431" w:rsidRDefault="00C52431" w:rsidP="00C52431">
      <w:pPr>
        <w:spacing w:beforeAutospacing="1" w:after="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1 A shopper program accustomed access the net services and resources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obtainable through the planet Wide internet.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(A)ISP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)Web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Browsers(C) internet Servers    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2"When a laptop prints a report, this output is called_____."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 text    soft copy    COM    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3"=ROUND(2.15,1) entered in a very cell displays"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 (A)2    (B)2.1    (C)2.2    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4"=MOD(-3,2) entered in a very cell displays"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   (A) -1    (B)1    (C)-1.5   (D) zero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5"To amendment the scale of the chart while not dynamical its proportion, then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you have got to publicist as you drag a corner handle"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   (A)    [Shift]    (B) [Alt]    (C) [Ctrl]    (D) [F11]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6The default page orientation in surpass is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  (A)Landscape    (B)Horizontal(C)    Portrait(D)    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7"In Excel, if you click on the Gridlines and Draft Quality check box on the sheet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tab property sheet of page setup window then"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(A)gridlines are print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(B)gridlines won't be written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(C)sometimes print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    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br/>
          <w:t>8 to form a brand new blank presentation you may a person.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(A)click on the New button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(B)use the File New command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(C)Both of those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9In that menu amendment Case command seems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    Insert    (B)Slide show    (C)Format    (D)Edit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10How does one build Associate in Nursing inserted sound file play endlessly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over many slides?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(A)"In the Custom Animation task pane, open Effects choices and  set the sound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to play for the required range of slides"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(B)"Using the Record Sound feature, press the Record button and  play your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music as you click through the full slide show"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(C)"Using the Play CD Audio Track feature, set the CD to play  for the required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range of tracks"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(D)All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11 the realm on a slide that holds text which will seem within the presentation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define may be a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person.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Textbox(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B)Placeholder(C)bullet point(D)title box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12The purpose of AutoFormat command in surpass is to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(A)create an expert and consistent rummage around for your information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(B)"choose between commonplace table formats that embrace borders,  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shading, font colors and alternative info options"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(C)easily apply a uniform format throughout a book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(D)All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13Which of the subsequent statements concerning search engines and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directories is true?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(A)A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programme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doesn't discriminate between smart and unhealthy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 sites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(B)A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programme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displays all websites that contain your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 keywords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and will  list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thousands of unordered results.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(C)A directory is somebody s plan to reason the simplest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 sites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obtainable for a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given subject or topic.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(D)All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14 that {one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of|one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among|one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in a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veryll|one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amongst|one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in every of} the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subsequent will be entered as variety in a cell?    (A)"1,300.00"(B)    (5000.00)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(C)1.1e+2    (D)All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15 that of the subsequent a groundwork engine endlessly sends out that begin on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a homepage of a server and pursue all links stepwise?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)spiders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 (B)packets    (C)cookies    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16 "What would you utilize for immediate, time period communication with a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friend?"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(A)Instant electronic communication (B) E-Mail (C)Usenet (D)Blog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17 the net uses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(A)Circuit change    (B)Packet change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    Hybrid change    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18 The ascending order of a knowledge hierarchy is :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(A)Bit-byte-record-field-file-database(B)    Byte-bit-field-record-file-database(A)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br/>
          <w:t>(D)Byte-bit-record-file-field-database(C)    Bit-byte-field-record-file-database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19 code instruction meant to satisfy a user s specific process desires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referred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to as a person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(A)System code(B)Microcomputer    (C)Documentation    (D)Application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software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20 "In laptop language, data means"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(A)raw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(B)data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(C)data in additional helpful or intelligible kind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(D)alphanumeric information    program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21 that of the subsequent may be a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part of the Central process Unit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(A)Keyboard(B)Printer    (C)Tape(D)    Arithmetic Logic Unit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22 what's meant by laptop literacy?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(A)Ability to write down laptop programs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)Knowing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what a laptop will and can't do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(C)Knowing laptop connected vocabulary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(D)Ability to assemble computers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23 The code application that's used the foremost typically is abundantly.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(A)word process    (B)spreadsheet    (C)database    (D)graphical presentation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24 A floppy contains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(A)Circular tracks solely     (B)Sectors solely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(C)Both circular tracks and sectors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25 the primary page that you just commonly read at an internet web site is its: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(A)Home page    (B)Master page    (C)First page    (D)Banner page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26 what's the operate of the justification buttons on the toolbar?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 To show a drop-down list of justification choices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(B)To show the four choices for positioning text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(C)To open the justification window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(D)To center this line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27 The binary number representation system encompasses a base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(A)2    (B)4    (C)8    (D)16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28 The arithmetic/logic unit performs the subsequent actions: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(A)checks information for accuracy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(B)"does calculations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victimisation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addition, subtraction,  multiplication, and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division"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(C)"does logical comparisons, like up to, larger than,  less than"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 each calculations and logical comparisons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29 C.P.U. reads the knowledge from secondary memory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(A)Directly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(B)"First, data is transferred to main memory and from   there, the C.P.U. reads"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(C)Through registers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30 A plotter is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(A)An device to provide smart quality graphics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(B)An output device to provide drawings and graphics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(C)A quick output device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victimisation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camera lenses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31 a loud may be a assortment of buttons that represent varied operations that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may be meted out at intervals Associate in Nursing application.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(A)Buttons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)Menu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 (C)Toolbar    (D)None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br/>
          <w:t>32 The upmost bar in any application window is that the a person.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(A)It displays the name of the document or application.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(B)Menu bar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(C)Toolbar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(D)Status bar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33 Supercomputers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primarily helpful for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(A)Input-output intensive process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(B)Mathematical intensive scientific applications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(C)Data retrieval operations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34 E-mail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(A)Cannot address several users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(B)Does not offer protection given to first-class mail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(C)Always uses bridge to send messages in several networks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35 that of the subsequent may be a graphical package?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CorelDRAW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 (B)MS-Excel    (C)MS-Word    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36 the large work of simulating the air flow around a whole craft will solely be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done by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victimisation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quick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(A)Microcomputers    (A)Minicomputers    (A)Supercomputers    (A)None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37 that of the rule mentioned below for vary names is wrong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(A)names can't be a similar as a cell reference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(B)in a spread name you're allowed to use areas or commas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(C)range names will be directly utilized in formulas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(D)the solely separators allowed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underscore characters 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nd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/or periods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between words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38 what's the primary step in MS-Word in dynamical line spacing?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(A)To open the Format menu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(B)To click the road Spacing button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(C)To choose the paragraphs you would like to vary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(D)To open the Paragraph menu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39 "A mouse, trackball, and joystick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samples of a person."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)pointing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devices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(B)pen input devices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(C)data assortment devices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(D)multimedia devices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40 The Save As... window will be used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(A)for saving the file for the primary time to avoid wasting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(B)file by some various name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(C)to save get into a format apart from Word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(D)All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41 The contents of the writing board stay a similar till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(A)you cut alternative text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(B)you pack up your laptop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(C)you copy alternative text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(D)All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42 you may most likely use Borders in Word wherever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(A)you want to feature stress to specific paragraphs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(B)you want to draw lines higher than and below or to left and right of paragraphs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(C)you want to surround the paragraphs with totally different designs  of boxes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(D)All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43 The info Toolbar choice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applied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(A)to paragraph choice solely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(B)to character choice solely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(C)to each character furthermore as paragraph choices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44 A page break is employed to try and do what?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(A)Create a brand new page at the insertion purpose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)Create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 brand new page at rock bottom of the document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(C)Create a brand new page that can't be deleted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(D)Create a blank page at the highest of the document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45 "In that Word menu, Letter wizard command appears"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(A)Format    (B)Tools    (C)Insert    (D)Table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46 "In Word, split cells command seems in employment menu."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(A)Table    (B)Format    (C)Insert    (D)Tools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47 standing bar shows differing kinds of keys: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(A)Num lock key    (B)Scroll lock key  (C)Caps lock key  (D)All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48 In surpass the intersection of a row and column is named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(A)square    (B)cubicle    (C)cell    (D)worksheet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49 "In surpass, once a spread has been named, you'll be able to move to a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range"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(A)by choosing ranges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victimisation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the name box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(B)by choosing ranges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victimisation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the [F5] key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(C)both a and b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(D)None of those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50 one in every of the statements isn't true: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(A)"In its default settings, a word processing system doesn't write the text"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(B)Hyphenating helps once you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addressing skinny columnar  text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(C)"By hyphenating, the appearance of the even skinny columns can look greatly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   improved"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(D)Microsoft Word hyphenates text in its default settings.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51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.Animation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effects seems within the commonplace toolbar.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52 BIOS stands for Basic Integrated software system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53 LENGTH() operate is employed to seek out the length of the string.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54 The floating text (text not related to objects within the chart) can't be affected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within the chart space.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55 "Just as you'll be able to preview a worksheet before printing, it's uphill to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preview a chart."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56 "To insert a header or footer in a very worksheet, choose Header and Footer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choice within the File menu."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57 you'll be able to add things to the beginning menu of windows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58 you'll be able to swap over the practicality of the left and right mouse buttons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59 The AutoContent Wizard creates the structure and contents supported the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alternatives you create.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br/>
          <w:t>60 PowerPoint has quite twenty four slide layouts.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61 Bullets and listing seems within the commonplace toolbar.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62 The Cell/range names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case sensitive.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63 you'll be able to apply a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colour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scheme to this slide or to any or all slides in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your presentation.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   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64 ninety nine sales may be a valid name for a cell or a spread.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65 PowerPoint permits you to differentiate your own animation effects.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66 net isn't an ad data service.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67 The network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NSFnet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was later renamed as net.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68 The information processing address house is split into categories 5 altogether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that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given letters A through E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69 The Request for Comments (RFCs) core topics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net and therefore the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TCP/IP protocol suites.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70 the rear and Forward buttons will be accustomed visit solely pages from a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similar web site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71 A protocol used for taking e-mail from a mailbox is POP1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72 All conversations on the IRC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in English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73 the total variety of ISP is data supply supplier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74 "A emoticon, may be a sequence of standard printable characters, or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atiny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low image, meant to represent somebody's facial features Associate in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Nursingd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convey an feeling."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75 you'll be able to stop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victimisation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the lexicon at any time by clicking the shut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button.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76 The read menu in Word is employed to form header and footer.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77 Check boxes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ar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accustomed gift choices requiring individual on/off selections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in Message boxes.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br/>
          <w:t>78 computer code is code that's embedded in a very hardware device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79 Primary memory has higher storage capability than secondary memory.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80 Pressing F1 may be a common thanks to invoke facilitate in Windows?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81 "To choose a whole document in Word, move the pointer to the left of any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document text till it changes to a right-pointing arrow, so double-click."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82 [Ctrl]+[U] selects the italics vogue for the chosen text.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83 A blank line is additionally referred to as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as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 paragraph. 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it's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referred to as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as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Associate in Nursing empty paragraph.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84 [Del] key deletes the text to the left of the insertion purpose.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85 Word includes variety of AutoCorrect entries. 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we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will use these entries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however cannot modify them.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86 you'll be able to produce your own dictionaries in Word.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87 "When you produce a formula that contains a operate, the Insert operate window helps you enter worksheet functions."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88 "In Word, you'll be able to amendment the character spacing from the toolbar."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89 "e-commerce consists primarily of the distributing, buying, selling, marketing, and union of merchandise or services over electronic systems like the Internet"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90 Word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templet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doesn't embrace vogue info.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91 The Blank online page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templet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of Word contains pre-formatted or pre-designed choices.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92 The Word organizer doesn't copy the Auto-Text entries.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93 {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different|totally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totally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different|completely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different} cells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with in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 very row will have different heights.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94 The AutoFit to contents permits Word to widen or slender columns supported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the contents you insert in Insert Table.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(A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95 Print Preview of Word doesn't permit you to try and do any writing.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(A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96 "From the Mail Merge Helper window, you'll be able to solely open Associate in Nursing existing information supply however cannot produce a brand new one."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 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97 The name box is at the left finish of the formula bar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(B)False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98 "In surpass, The delete and clear commands perform a similar operate."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99 you </w:t>
        </w:r>
        <w:proofErr w:type="spell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can not</w:t>
        </w:r>
        <w:proofErr w:type="spell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amendment the Font variety of the whole book by one command. It 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will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 xml:space="preserve"> amendment solely worksheet by worksheet.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100 The orthography and descriptive linguistics check will solely be done once the text is chosen.    </w:t>
        </w:r>
        <w:r w:rsidRPr="00C52431">
          <w:rPr>
            <w:rFonts w:ascii="Times New Roman" w:eastAsia="Times New Roman" w:hAnsi="Times New Roman" w:cs="Times New Roman"/>
            <w:sz w:val="27"/>
            <w:szCs w:val="27"/>
          </w:rPr>
          <w:br/>
          <w:t>(A)True    (B</w:t>
        </w:r>
        <w:proofErr w:type="gramStart"/>
        <w:r w:rsidRPr="00C52431">
          <w:rPr>
            <w:rFonts w:ascii="Times New Roman" w:eastAsia="Times New Roman" w:hAnsi="Times New Roman" w:cs="Times New Roman"/>
            <w:sz w:val="27"/>
            <w:szCs w:val="27"/>
          </w:rPr>
          <w:t>)False</w:t>
        </w:r>
        <w:proofErr w:type="gramEnd"/>
      </w:ins>
    </w:p>
    <w:p w:rsidR="00CC0CFC" w:rsidRDefault="00CC0CFC"/>
    <w:sectPr w:rsidR="00CC0CFC" w:rsidSect="00CC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431"/>
    <w:rsid w:val="00C52431"/>
    <w:rsid w:val="00CC0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FC"/>
  </w:style>
  <w:style w:type="paragraph" w:styleId="Heading2">
    <w:name w:val="heading 2"/>
    <w:basedOn w:val="Normal"/>
    <w:link w:val="Heading2Char"/>
    <w:uiPriority w:val="9"/>
    <w:qFormat/>
    <w:rsid w:val="00C52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4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2275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vkm</dc:creator>
  <cp:lastModifiedBy>vkm</cp:lastModifiedBy>
  <cp:revision>1</cp:revision>
  <dcterms:created xsi:type="dcterms:W3CDTF">2016-01-29T22:18:00Z</dcterms:created>
  <dcterms:modified xsi:type="dcterms:W3CDTF">2016-01-29T22:18:00Z</dcterms:modified>
</cp:coreProperties>
</file>